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AC32" w14:textId="77777777" w:rsidR="002F2EB5" w:rsidRDefault="002F2EB5" w:rsidP="003E225C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</w:t>
      </w:r>
      <w:r w:rsidR="001D0CF5">
        <w:rPr>
          <w:rFonts w:hint="eastAsia"/>
          <w:b/>
          <w:spacing w:val="3"/>
        </w:rPr>
        <w:t>電気工事業</w:t>
      </w:r>
      <w:r>
        <w:rPr>
          <w:rFonts w:hint="eastAsia"/>
          <w:b/>
          <w:spacing w:val="3"/>
        </w:rPr>
        <w:t>開始</w:t>
      </w:r>
      <w:r w:rsidR="005118A2">
        <w:rPr>
          <w:rFonts w:hint="eastAsia"/>
          <w:b/>
          <w:spacing w:val="3"/>
        </w:rPr>
        <w:t>通知</w:t>
      </w:r>
      <w:r>
        <w:rPr>
          <w:rFonts w:hint="eastAsia"/>
          <w:b/>
          <w:spacing w:val="3"/>
        </w:rPr>
        <w:t>の</w:t>
      </w:r>
      <w:r w:rsidR="005118A2">
        <w:rPr>
          <w:rFonts w:hint="eastAsia"/>
          <w:b/>
          <w:spacing w:val="3"/>
        </w:rPr>
        <w:t>申請</w:t>
      </w:r>
    </w:p>
    <w:p w14:paraId="59FFE3F6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2F78AA" w:rsidRPr="00B55A14" w14:paraId="7D1EE2CE" w14:textId="77777777" w:rsidTr="00CA6229">
        <w:trPr>
          <w:trHeight w:val="539"/>
        </w:trPr>
        <w:tc>
          <w:tcPr>
            <w:tcW w:w="4219" w:type="dxa"/>
            <w:shd w:val="clear" w:color="auto" w:fill="auto"/>
          </w:tcPr>
          <w:p w14:paraId="48D9407D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  <w:sz w:val="24"/>
              </w:rPr>
            </w:pPr>
            <w:r w:rsidRPr="00B55A14">
              <w:rPr>
                <w:rFonts w:hint="eastAsia"/>
                <w:spacing w:val="1"/>
                <w:sz w:val="24"/>
              </w:rPr>
              <w:t>提出書類</w:t>
            </w:r>
          </w:p>
        </w:tc>
        <w:tc>
          <w:tcPr>
            <w:tcW w:w="2977" w:type="dxa"/>
            <w:shd w:val="clear" w:color="auto" w:fill="auto"/>
          </w:tcPr>
          <w:p w14:paraId="518BD95F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</w:rPr>
            </w:pPr>
            <w:r w:rsidRPr="00B55A14">
              <w:rPr>
                <w:rFonts w:hint="eastAsia"/>
                <w:spacing w:val="1"/>
                <w:sz w:val="24"/>
              </w:rPr>
              <w:t>通知電気工事業者</w:t>
            </w:r>
          </w:p>
        </w:tc>
      </w:tr>
      <w:tr w:rsidR="002F78AA" w:rsidRPr="00B55A14" w14:paraId="3195926D" w14:textId="77777777" w:rsidTr="00CA6229">
        <w:trPr>
          <w:trHeight w:val="1554"/>
        </w:trPr>
        <w:tc>
          <w:tcPr>
            <w:tcW w:w="4219" w:type="dxa"/>
            <w:shd w:val="clear" w:color="auto" w:fill="auto"/>
          </w:tcPr>
          <w:p w14:paraId="24EFFC1D" w14:textId="77777777" w:rsidR="002F78AA" w:rsidRDefault="002F78AA" w:rsidP="00CA6229">
            <w:pPr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0BE609EC" w14:textId="77777777" w:rsidR="00CA6229" w:rsidRPr="00B55A14" w:rsidRDefault="00CA6229" w:rsidP="00CA6229">
            <w:pPr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25A7A101" w14:textId="743082B6" w:rsidR="002F78AA" w:rsidRPr="00B55A14" w:rsidRDefault="002F78AA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 w:rsidRPr="00B55A14">
              <w:rPr>
                <w:rFonts w:hint="eastAsia"/>
                <w:spacing w:val="1"/>
              </w:rPr>
              <w:t>電気工事業開始通知書（様式第14の２）</w:t>
            </w:r>
          </w:p>
        </w:tc>
        <w:tc>
          <w:tcPr>
            <w:tcW w:w="2977" w:type="dxa"/>
            <w:shd w:val="clear" w:color="auto" w:fill="auto"/>
          </w:tcPr>
          <w:p w14:paraId="2AD86D3F" w14:textId="77777777" w:rsidR="002F78AA" w:rsidRPr="00B55A14" w:rsidRDefault="002F78AA" w:rsidP="00B55A14">
            <w:pPr>
              <w:wordWrap w:val="0"/>
              <w:snapToGrid w:val="0"/>
              <w:spacing w:line="295" w:lineRule="exact"/>
              <w:rPr>
                <w:spacing w:val="1"/>
              </w:rPr>
            </w:pPr>
          </w:p>
          <w:p w14:paraId="4BE3C11C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7B7423FD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</w:rPr>
            </w:pPr>
            <w:r w:rsidRPr="00B55A14">
              <w:rPr>
                <w:rFonts w:hint="eastAsia"/>
                <w:spacing w:val="1"/>
                <w:sz w:val="28"/>
              </w:rPr>
              <w:t>◎</w:t>
            </w:r>
          </w:p>
        </w:tc>
      </w:tr>
      <w:tr w:rsidR="002F78AA" w:rsidRPr="00B55A14" w14:paraId="72EB78B5" w14:textId="77777777" w:rsidTr="00CA6229">
        <w:trPr>
          <w:trHeight w:val="1554"/>
        </w:trPr>
        <w:tc>
          <w:tcPr>
            <w:tcW w:w="4219" w:type="dxa"/>
            <w:shd w:val="clear" w:color="auto" w:fill="auto"/>
          </w:tcPr>
          <w:p w14:paraId="521F40A1" w14:textId="2A5E6032" w:rsidR="002F78AA" w:rsidRDefault="002F78AA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05DC62A9" w14:textId="77777777" w:rsidR="00CA6229" w:rsidRPr="00B55A14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13FF42F2" w14:textId="041367BF" w:rsidR="002F78AA" w:rsidRPr="00B55A14" w:rsidRDefault="002F78AA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 w:rsidRPr="00B55A14">
              <w:rPr>
                <w:rFonts w:hint="eastAsia"/>
                <w:spacing w:val="1"/>
              </w:rPr>
              <w:t>申請者の欠格事由に関する誓約書</w:t>
            </w:r>
          </w:p>
        </w:tc>
        <w:tc>
          <w:tcPr>
            <w:tcW w:w="2977" w:type="dxa"/>
            <w:shd w:val="clear" w:color="auto" w:fill="auto"/>
          </w:tcPr>
          <w:p w14:paraId="42B80B51" w14:textId="77777777" w:rsidR="002F78AA" w:rsidRPr="00B55A14" w:rsidRDefault="002F78AA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2996EE41" w14:textId="77777777" w:rsidR="002F78AA" w:rsidRPr="00B55A14" w:rsidRDefault="002F78AA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1E3F0690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  <w:sz w:val="28"/>
              </w:rPr>
            </w:pPr>
            <w:r w:rsidRPr="00B55A14">
              <w:rPr>
                <w:rFonts w:hint="eastAsia"/>
                <w:spacing w:val="1"/>
                <w:sz w:val="28"/>
              </w:rPr>
              <w:t>◎</w:t>
            </w:r>
          </w:p>
        </w:tc>
      </w:tr>
      <w:tr w:rsidR="002F78AA" w:rsidRPr="00B55A14" w14:paraId="2541C65E" w14:textId="77777777" w:rsidTr="00CA6229">
        <w:trPr>
          <w:trHeight w:val="1542"/>
        </w:trPr>
        <w:tc>
          <w:tcPr>
            <w:tcW w:w="4219" w:type="dxa"/>
            <w:shd w:val="clear" w:color="auto" w:fill="auto"/>
          </w:tcPr>
          <w:p w14:paraId="0186E4F7" w14:textId="77777777" w:rsidR="00CA6229" w:rsidRPr="00B55A14" w:rsidRDefault="00CA6229" w:rsidP="00CA6229">
            <w:pPr>
              <w:wordWrap w:val="0"/>
              <w:snapToGrid w:val="0"/>
              <w:spacing w:line="295" w:lineRule="exact"/>
              <w:rPr>
                <w:spacing w:val="1"/>
              </w:rPr>
            </w:pPr>
          </w:p>
          <w:p w14:paraId="7A3B5EE5" w14:textId="77777777" w:rsidR="002F78AA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主任電気工事士免状の写し</w:t>
            </w:r>
          </w:p>
          <w:p w14:paraId="071A4C4A" w14:textId="15C0A535" w:rsidR="00CA6229" w:rsidRPr="00B55A14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（第１種は受講記録の写しも必要）</w:t>
            </w:r>
          </w:p>
        </w:tc>
        <w:tc>
          <w:tcPr>
            <w:tcW w:w="2977" w:type="dxa"/>
            <w:shd w:val="clear" w:color="auto" w:fill="auto"/>
          </w:tcPr>
          <w:p w14:paraId="16ED7054" w14:textId="77777777" w:rsidR="002F78AA" w:rsidRPr="00B55A14" w:rsidRDefault="002F78AA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2DFAF7E5" w14:textId="77777777" w:rsidR="002F78AA" w:rsidRPr="00B55A14" w:rsidRDefault="002F78AA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1004DA92" w14:textId="77777777" w:rsidR="002F78AA" w:rsidRPr="00B55A14" w:rsidRDefault="002F78AA" w:rsidP="00B55A14">
            <w:pPr>
              <w:snapToGrid w:val="0"/>
              <w:spacing w:line="295" w:lineRule="exact"/>
              <w:jc w:val="center"/>
              <w:rPr>
                <w:spacing w:val="1"/>
                <w:sz w:val="28"/>
              </w:rPr>
            </w:pPr>
            <w:r w:rsidRPr="00B55A14">
              <w:rPr>
                <w:rFonts w:hint="eastAsia"/>
                <w:spacing w:val="1"/>
                <w:sz w:val="28"/>
              </w:rPr>
              <w:t>◎</w:t>
            </w:r>
          </w:p>
        </w:tc>
      </w:tr>
      <w:tr w:rsidR="00CA6229" w:rsidRPr="00B55A14" w14:paraId="0B0E4907" w14:textId="77777777" w:rsidTr="00CA6229">
        <w:trPr>
          <w:trHeight w:val="1542"/>
        </w:trPr>
        <w:tc>
          <w:tcPr>
            <w:tcW w:w="4219" w:type="dxa"/>
            <w:shd w:val="clear" w:color="auto" w:fill="auto"/>
          </w:tcPr>
          <w:p w14:paraId="372E10BF" w14:textId="77777777" w:rsidR="00CA6229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42DBBE4E" w14:textId="77777777" w:rsidR="00CA6229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2F97AD7C" w14:textId="448F8DD6" w:rsidR="00CA6229" w:rsidRPr="00B55A14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備付器具調書</w:t>
            </w:r>
          </w:p>
        </w:tc>
        <w:tc>
          <w:tcPr>
            <w:tcW w:w="2977" w:type="dxa"/>
            <w:shd w:val="clear" w:color="auto" w:fill="auto"/>
          </w:tcPr>
          <w:p w14:paraId="4B835510" w14:textId="77777777" w:rsidR="00CA6229" w:rsidRDefault="00CA6229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5DC8D9C3" w14:textId="77777777" w:rsidR="00CA6229" w:rsidRDefault="00CA6229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68E74350" w14:textId="22DBE70E" w:rsidR="00CA6229" w:rsidRPr="00B55A14" w:rsidRDefault="00CA6229" w:rsidP="00CA6229">
            <w:pPr>
              <w:snapToGrid w:val="0"/>
              <w:spacing w:line="295" w:lineRule="exact"/>
              <w:jc w:val="center"/>
              <w:rPr>
                <w:spacing w:val="1"/>
                <w:sz w:val="28"/>
              </w:rPr>
            </w:pPr>
            <w:r w:rsidRPr="00B55A14">
              <w:rPr>
                <w:rFonts w:hint="eastAsia"/>
                <w:spacing w:val="1"/>
                <w:sz w:val="28"/>
              </w:rPr>
              <w:t>◎</w:t>
            </w:r>
          </w:p>
        </w:tc>
      </w:tr>
      <w:tr w:rsidR="00CA6229" w:rsidRPr="00B55A14" w14:paraId="749F0283" w14:textId="77777777" w:rsidTr="00CA6229">
        <w:trPr>
          <w:trHeight w:val="1542"/>
        </w:trPr>
        <w:tc>
          <w:tcPr>
            <w:tcW w:w="4219" w:type="dxa"/>
            <w:shd w:val="clear" w:color="auto" w:fill="auto"/>
          </w:tcPr>
          <w:p w14:paraId="14E45D80" w14:textId="77777777" w:rsidR="00CA6229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17F47587" w14:textId="77777777" w:rsidR="00CA6229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</w:p>
          <w:p w14:paraId="3E1459C6" w14:textId="17E3C475" w:rsidR="00CA6229" w:rsidRPr="00B55A14" w:rsidRDefault="00CA6229" w:rsidP="00CA6229">
            <w:pPr>
              <w:wordWrap w:val="0"/>
              <w:snapToGrid w:val="0"/>
              <w:spacing w:line="295" w:lineRule="exact"/>
              <w:jc w:val="center"/>
              <w:rPr>
                <w:spacing w:val="1"/>
              </w:rPr>
            </w:pPr>
            <w:r w:rsidRPr="00B55A14">
              <w:rPr>
                <w:rFonts w:hint="eastAsia"/>
                <w:spacing w:val="1"/>
              </w:rPr>
              <w:t>登記事項証明書（法人の場合）</w:t>
            </w:r>
          </w:p>
        </w:tc>
        <w:tc>
          <w:tcPr>
            <w:tcW w:w="2977" w:type="dxa"/>
            <w:shd w:val="clear" w:color="auto" w:fill="auto"/>
          </w:tcPr>
          <w:p w14:paraId="2A4F8BA1" w14:textId="77777777" w:rsidR="00CA6229" w:rsidRDefault="00CA6229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175C0F5E" w14:textId="77777777" w:rsidR="00CA6229" w:rsidRDefault="00CA6229" w:rsidP="00B55A14">
            <w:pPr>
              <w:wordWrap w:val="0"/>
              <w:snapToGrid w:val="0"/>
              <w:spacing w:line="295" w:lineRule="exact"/>
              <w:rPr>
                <w:spacing w:val="1"/>
                <w:sz w:val="28"/>
              </w:rPr>
            </w:pPr>
          </w:p>
          <w:p w14:paraId="2DC4DEAB" w14:textId="41C65640" w:rsidR="00CA6229" w:rsidRPr="00B55A14" w:rsidRDefault="00CA6229" w:rsidP="00CA6229">
            <w:pPr>
              <w:snapToGrid w:val="0"/>
              <w:spacing w:line="295" w:lineRule="exact"/>
              <w:jc w:val="center"/>
              <w:rPr>
                <w:spacing w:val="1"/>
                <w:sz w:val="28"/>
              </w:rPr>
            </w:pPr>
            <w:r w:rsidRPr="00B55A14">
              <w:rPr>
                <w:rFonts w:hint="eastAsia"/>
                <w:spacing w:val="1"/>
                <w:sz w:val="28"/>
              </w:rPr>
              <w:t>◎</w:t>
            </w:r>
          </w:p>
        </w:tc>
      </w:tr>
    </w:tbl>
    <w:p w14:paraId="6763C7E2" w14:textId="77777777" w:rsidR="00C12623" w:rsidRDefault="002F2EB5">
      <w:pPr>
        <w:wordWrap w:val="0"/>
        <w:snapToGrid w:val="0"/>
        <w:spacing w:line="295" w:lineRule="exact"/>
        <w:rPr>
          <w:spacing w:val="1"/>
        </w:rPr>
      </w:pPr>
      <w:r>
        <w:rPr>
          <w:rFonts w:hint="eastAsia"/>
          <w:spacing w:val="1"/>
        </w:rPr>
        <w:t xml:space="preserve"> </w:t>
      </w:r>
    </w:p>
    <w:p w14:paraId="79F80ABB" w14:textId="77777777" w:rsidR="00140E4C" w:rsidRDefault="00140E4C">
      <w:pPr>
        <w:wordWrap w:val="0"/>
        <w:snapToGrid w:val="0"/>
        <w:spacing w:line="295" w:lineRule="exact"/>
        <w:rPr>
          <w:spacing w:val="1"/>
        </w:rPr>
      </w:pPr>
    </w:p>
    <w:p w14:paraId="3BC09BC6" w14:textId="77777777" w:rsidR="006C643A" w:rsidRDefault="006C643A">
      <w:pPr>
        <w:wordWrap w:val="0"/>
        <w:snapToGrid w:val="0"/>
        <w:spacing w:line="295" w:lineRule="exact"/>
        <w:rPr>
          <w:spacing w:val="1"/>
        </w:rPr>
      </w:pPr>
    </w:p>
    <w:p w14:paraId="6724CDE0" w14:textId="77777777" w:rsidR="002F2EB5" w:rsidRDefault="002F2EB5" w:rsidP="00140E4C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◎印</w:t>
      </w:r>
      <w:r w:rsidR="001D0CF5">
        <w:rPr>
          <w:rFonts w:hint="eastAsia"/>
          <w:spacing w:val="3"/>
        </w:rPr>
        <w:t>の書類が</w:t>
      </w:r>
      <w:r>
        <w:rPr>
          <w:rFonts w:hint="eastAsia"/>
          <w:spacing w:val="3"/>
        </w:rPr>
        <w:t>必要</w:t>
      </w:r>
      <w:r w:rsidR="000A4E8C">
        <w:rPr>
          <w:rFonts w:hint="eastAsia"/>
          <w:spacing w:val="3"/>
        </w:rPr>
        <w:t>です。</w:t>
      </w:r>
    </w:p>
    <w:p w14:paraId="09FAE724" w14:textId="77777777" w:rsidR="002F2EB5" w:rsidRDefault="002F2EB5" w:rsidP="009C6562">
      <w:pPr>
        <w:wordWrap w:val="0"/>
        <w:snapToGrid w:val="0"/>
        <w:spacing w:line="295" w:lineRule="exact"/>
        <w:rPr>
          <w:spacing w:val="3"/>
        </w:rPr>
      </w:pPr>
    </w:p>
    <w:p w14:paraId="7981FE9B" w14:textId="77777777" w:rsidR="00C07709" w:rsidRDefault="00C07709" w:rsidP="00D528C4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＊</w:t>
      </w:r>
      <w:r w:rsidR="003E225C">
        <w:rPr>
          <w:rFonts w:hint="eastAsia"/>
          <w:spacing w:val="3"/>
        </w:rPr>
        <w:t>住民票の提出は不要で</w:t>
      </w:r>
      <w:r>
        <w:rPr>
          <w:rFonts w:hint="eastAsia"/>
          <w:spacing w:val="3"/>
        </w:rPr>
        <w:t>す</w:t>
      </w:r>
      <w:r w:rsidR="00D528C4">
        <w:rPr>
          <w:rFonts w:hint="eastAsia"/>
          <w:spacing w:val="3"/>
        </w:rPr>
        <w:t>（平成２３年４月１日から、原則として、住基ネットにより本人確認を行っています）</w:t>
      </w:r>
      <w:r>
        <w:br w:type="page"/>
      </w:r>
    </w:p>
    <w:p w14:paraId="3853E095" w14:textId="77777777" w:rsidR="002F2EB5" w:rsidRDefault="00140E4C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lastRenderedPageBreak/>
        <w:t>様式１４の２（第１０</w:t>
      </w:r>
      <w:r w:rsidR="002F2EB5">
        <w:rPr>
          <w:rFonts w:hint="eastAsia"/>
          <w:spacing w:val="3"/>
        </w:rPr>
        <w:t>条</w:t>
      </w:r>
      <w:r>
        <w:rPr>
          <w:rFonts w:hint="eastAsia"/>
          <w:spacing w:val="3"/>
        </w:rPr>
        <w:t>の２</w:t>
      </w:r>
      <w:r w:rsidR="002F2EB5">
        <w:rPr>
          <w:rFonts w:hint="eastAsia"/>
          <w:spacing w:val="3"/>
        </w:rPr>
        <w:t>）</w:t>
      </w:r>
    </w:p>
    <w:p w14:paraId="04DB8FFF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2245"/>
        <w:gridCol w:w="35"/>
      </w:tblGrid>
      <w:tr w:rsidR="002F2EB5" w14:paraId="65AB6960" w14:textId="77777777" w:rsidTr="003E6706">
        <w:trPr>
          <w:trHeight w:hRule="exact" w:val="590"/>
        </w:trPr>
        <w:tc>
          <w:tcPr>
            <w:tcW w:w="5813" w:type="dxa"/>
            <w:vMerge w:val="restart"/>
            <w:tcBorders>
              <w:right w:val="single" w:sz="12" w:space="0" w:color="auto"/>
            </w:tcBorders>
          </w:tcPr>
          <w:p w14:paraId="762FD145" w14:textId="77777777" w:rsidR="002F2EB5" w:rsidRDefault="002F2EB5">
            <w:pPr>
              <w:wordWrap w:val="0"/>
              <w:snapToGrid w:val="0"/>
              <w:spacing w:line="373" w:lineRule="exact"/>
              <w:rPr>
                <w:spacing w:val="2"/>
              </w:rPr>
            </w:pPr>
          </w:p>
          <w:p w14:paraId="237C47A4" w14:textId="77777777" w:rsidR="002F2EB5" w:rsidRPr="003E6706" w:rsidRDefault="003E6706">
            <w:pPr>
              <w:wordWrap w:val="0"/>
              <w:snapToGrid w:val="0"/>
              <w:spacing w:line="295" w:lineRule="exact"/>
              <w:rPr>
                <w:spacing w:val="2"/>
                <w:sz w:val="24"/>
                <w:szCs w:val="24"/>
              </w:rPr>
            </w:pPr>
            <w:r w:rsidRPr="003E6706">
              <w:rPr>
                <w:rFonts w:hint="eastAsia"/>
                <w:sz w:val="28"/>
                <w:szCs w:val="24"/>
              </w:rPr>
              <w:t>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気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工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事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業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開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始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通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3E6706">
              <w:rPr>
                <w:rFonts w:hint="eastAsia"/>
                <w:sz w:val="28"/>
                <w:szCs w:val="24"/>
              </w:rPr>
              <w:t>知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="00140E4C" w:rsidRPr="003E6706">
              <w:rPr>
                <w:rFonts w:hint="eastAsia"/>
                <w:sz w:val="28"/>
                <w:szCs w:val="24"/>
              </w:rPr>
              <w:t>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1D536EA" w14:textId="77777777" w:rsidR="002F2EB5" w:rsidRPr="003E6706" w:rsidRDefault="002F2EB5">
            <w:pPr>
              <w:wordWrap w:val="0"/>
              <w:snapToGrid w:val="0"/>
              <w:spacing w:line="373" w:lineRule="exact"/>
              <w:rPr>
                <w:spacing w:val="2"/>
                <w:sz w:val="20"/>
              </w:rPr>
            </w:pPr>
            <w:r w:rsidRPr="003E6706">
              <w:rPr>
                <w:rFonts w:hint="eastAsia"/>
                <w:spacing w:val="2"/>
              </w:rPr>
              <w:t>×</w:t>
            </w:r>
            <w:r w:rsidRPr="003E6706"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41"/>
                <w:fitText w:val="1123" w:id="1154147330"/>
              </w:rPr>
              <w:t>整理番</w:t>
            </w:r>
            <w:r w:rsidRPr="00260FB3">
              <w:rPr>
                <w:rFonts w:hint="eastAsia"/>
                <w:spacing w:val="-1"/>
                <w:fitText w:val="1123" w:id="1154147330"/>
              </w:rPr>
              <w:t>号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A8B522" w14:textId="77777777" w:rsidR="002F2EB5" w:rsidRDefault="002F2EB5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14:paraId="32399239" w14:textId="77777777" w:rsidR="002F2EB5" w:rsidRDefault="002F2EB5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2F2EB5" w14:paraId="0DD81413" w14:textId="77777777" w:rsidTr="003E6706">
        <w:trPr>
          <w:trHeight w:hRule="exact" w:val="590"/>
        </w:trPr>
        <w:tc>
          <w:tcPr>
            <w:tcW w:w="5813" w:type="dxa"/>
            <w:vMerge/>
            <w:tcBorders>
              <w:right w:val="single" w:sz="12" w:space="0" w:color="auto"/>
            </w:tcBorders>
          </w:tcPr>
          <w:p w14:paraId="7BF66B74" w14:textId="77777777" w:rsidR="002F2EB5" w:rsidRDefault="002F2EB5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852A57" w14:textId="77777777" w:rsidR="002F2EB5" w:rsidRPr="003E6706" w:rsidRDefault="002F2EB5">
            <w:pPr>
              <w:wordWrap w:val="0"/>
              <w:snapToGrid w:val="0"/>
              <w:spacing w:line="373" w:lineRule="exact"/>
              <w:rPr>
                <w:spacing w:val="2"/>
                <w:sz w:val="20"/>
              </w:rPr>
            </w:pPr>
            <w:r w:rsidRPr="003E6706">
              <w:rPr>
                <w:rFonts w:hint="eastAsia"/>
                <w:spacing w:val="2"/>
              </w:rPr>
              <w:t>×</w:t>
            </w:r>
            <w:r w:rsidRPr="003E6706">
              <w:rPr>
                <w:rFonts w:hint="eastAsia"/>
                <w:spacing w:val="1"/>
              </w:rPr>
              <w:t xml:space="preserve"> </w:t>
            </w:r>
            <w:r w:rsidRPr="003E6706">
              <w:rPr>
                <w:rFonts w:hint="eastAsia"/>
                <w:spacing w:val="2"/>
              </w:rPr>
              <w:t>受理年月日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62659" w14:textId="77777777" w:rsidR="002F2EB5" w:rsidRDefault="002F2EB5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月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日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08E9D68A" w14:textId="77777777" w:rsidR="002F2EB5" w:rsidRDefault="002F2EB5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</w:tbl>
    <w:p w14:paraId="3586C943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p w14:paraId="0EE3D73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5C37A6C" w14:textId="77777777" w:rsidR="002F2EB5" w:rsidRDefault="00325512">
      <w:pPr>
        <w:wordWrap w:val="0"/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t>令和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年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月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日</w:t>
      </w:r>
      <w:r w:rsidR="002F2EB5">
        <w:rPr>
          <w:rFonts w:hint="eastAsia"/>
          <w:spacing w:val="1"/>
        </w:rPr>
        <w:t xml:space="preserve">    </w:t>
      </w:r>
    </w:p>
    <w:p w14:paraId="473C523B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02B88D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spacing w:val="3"/>
        </w:rPr>
        <w:t>和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歌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山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県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知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事</w:t>
      </w:r>
      <w:r w:rsidR="0079187A">
        <w:rPr>
          <w:rFonts w:hint="eastAsia"/>
          <w:spacing w:val="1"/>
        </w:rPr>
        <w:t xml:space="preserve">　</w:t>
      </w:r>
      <w:r w:rsidR="009F543F">
        <w:rPr>
          <w:rFonts w:hint="eastAsia"/>
          <w:spacing w:val="1"/>
        </w:rPr>
        <w:t>殿</w:t>
      </w:r>
    </w:p>
    <w:p w14:paraId="512D46B1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0FDE31E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6FEE88A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C2BCC86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7521B13" w14:textId="77777777" w:rsidR="002F2EB5" w:rsidRDefault="002F2EB5">
      <w:pPr>
        <w:wordWrap w:val="0"/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t>住所</w:t>
      </w:r>
      <w:r>
        <w:rPr>
          <w:rFonts w:hint="eastAsia"/>
          <w:spacing w:val="1"/>
        </w:rPr>
        <w:t xml:space="preserve">                                                  </w:t>
      </w:r>
    </w:p>
    <w:p w14:paraId="53E5A568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p w14:paraId="2C076A23" w14:textId="77777777" w:rsidR="002F2EB5" w:rsidRDefault="002F2EB5">
      <w:pPr>
        <w:wordWrap w:val="0"/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t>氏名又は名称</w:t>
      </w:r>
      <w:r>
        <w:rPr>
          <w:rFonts w:hint="eastAsia"/>
          <w:spacing w:val="1"/>
        </w:rPr>
        <w:t xml:space="preserve">                                          </w:t>
      </w:r>
    </w:p>
    <w:p w14:paraId="337F9503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p w14:paraId="408454D4" w14:textId="77777777" w:rsidR="00CF44A7" w:rsidRDefault="002F2EB5" w:rsidP="00CF44A7">
      <w:pPr>
        <w:wordWrap w:val="0"/>
        <w:snapToGrid w:val="0"/>
        <w:spacing w:line="295" w:lineRule="exact"/>
        <w:jc w:val="right"/>
        <w:rPr>
          <w:spacing w:val="1"/>
        </w:rPr>
      </w:pPr>
      <w:r>
        <w:rPr>
          <w:rFonts w:hint="eastAsia"/>
          <w:spacing w:val="3"/>
        </w:rPr>
        <w:t>法人にあっては代表者の氏名</w:t>
      </w:r>
      <w:r>
        <w:rPr>
          <w:rFonts w:hint="eastAsia"/>
          <w:spacing w:val="1"/>
        </w:rPr>
        <w:t xml:space="preserve">                      </w:t>
      </w:r>
      <w:r w:rsidR="00CF44A7">
        <w:rPr>
          <w:rFonts w:hint="eastAsia"/>
          <w:spacing w:val="3"/>
        </w:rPr>
        <w:t xml:space="preserve">　</w:t>
      </w:r>
      <w:r>
        <w:rPr>
          <w:rFonts w:hint="eastAsia"/>
          <w:spacing w:val="1"/>
        </w:rPr>
        <w:t xml:space="preserve">    </w:t>
      </w:r>
    </w:p>
    <w:p w14:paraId="2FB72075" w14:textId="77777777" w:rsidR="00CF44A7" w:rsidRPr="00CF44A7" w:rsidRDefault="00CF44A7" w:rsidP="00CF44A7">
      <w:pPr>
        <w:wordWrap w:val="0"/>
        <w:snapToGrid w:val="0"/>
        <w:spacing w:line="295" w:lineRule="exact"/>
        <w:jc w:val="righ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14:paraId="1F65015F" w14:textId="77777777" w:rsidR="002F2EB5" w:rsidRDefault="00CF44A7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>連絡先Tel</w:t>
      </w:r>
    </w:p>
    <w:p w14:paraId="00F25D5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CF2FB6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lastRenderedPageBreak/>
        <w:t xml:space="preserve">  </w:t>
      </w:r>
      <w:r w:rsidR="003E6706">
        <w:rPr>
          <w:rFonts w:hint="eastAsia"/>
          <w:spacing w:val="3"/>
        </w:rPr>
        <w:t>電気工事業の業務の適正化に関する法律第１７条の２第１項の規定により、次のとおり通知し</w:t>
      </w:r>
      <w:r>
        <w:rPr>
          <w:rFonts w:hint="eastAsia"/>
          <w:spacing w:val="3"/>
        </w:rPr>
        <w:t>ます。</w:t>
      </w:r>
    </w:p>
    <w:p w14:paraId="40A2F4AF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4691BC5C" w14:textId="77777777" w:rsidR="004117E3" w:rsidRDefault="004117E3">
      <w:pPr>
        <w:wordWrap w:val="0"/>
        <w:snapToGrid w:val="0"/>
        <w:spacing w:line="295" w:lineRule="exact"/>
        <w:rPr>
          <w:spacing w:val="3"/>
        </w:rPr>
      </w:pPr>
    </w:p>
    <w:p w14:paraId="5FF3E6A4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2AE41DE3" w14:textId="77777777" w:rsidR="002F2EB5" w:rsidRDefault="004117E3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１</w:t>
      </w:r>
      <w:r w:rsidR="002F2EB5">
        <w:rPr>
          <w:rFonts w:hint="eastAsia"/>
          <w:spacing w:val="1"/>
        </w:rPr>
        <w:t xml:space="preserve">  </w:t>
      </w:r>
      <w:r w:rsidR="00D528C4">
        <w:rPr>
          <w:rFonts w:hint="eastAsia"/>
          <w:spacing w:val="3"/>
        </w:rPr>
        <w:t>営業所</w:t>
      </w:r>
    </w:p>
    <w:p w14:paraId="0C5B4E0E" w14:textId="77777777" w:rsidR="002F2EB5" w:rsidRDefault="002F2EB5">
      <w:pPr>
        <w:wordWrap w:val="0"/>
        <w:snapToGrid w:val="0"/>
        <w:spacing w:line="148" w:lineRule="exact"/>
        <w:rPr>
          <w:spacing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4774"/>
        <w:gridCol w:w="4551"/>
        <w:gridCol w:w="77"/>
      </w:tblGrid>
      <w:tr w:rsidR="003E6706" w14:paraId="2440ACB1" w14:textId="77777777" w:rsidTr="003E6706">
        <w:trPr>
          <w:trHeight w:hRule="exact" w:val="827"/>
        </w:trPr>
        <w:tc>
          <w:tcPr>
            <w:tcW w:w="63" w:type="dxa"/>
            <w:vMerge w:val="restart"/>
            <w:tcBorders>
              <w:right w:val="single" w:sz="12" w:space="0" w:color="auto"/>
            </w:tcBorders>
          </w:tcPr>
          <w:p w14:paraId="25CE3898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35DD9F6" w14:textId="77777777" w:rsidR="003E6706" w:rsidRDefault="003E6706" w:rsidP="003E6706">
            <w:pPr>
              <w:snapToGrid w:val="0"/>
              <w:spacing w:line="374" w:lineRule="exact"/>
              <w:jc w:val="center"/>
              <w:rPr>
                <w:spacing w:val="2"/>
              </w:rPr>
            </w:pPr>
            <w:r w:rsidRPr="00260FB3">
              <w:rPr>
                <w:rFonts w:hint="eastAsia"/>
                <w:spacing w:val="36"/>
                <w:fitText w:val="1684" w:id="1154147331"/>
              </w:rPr>
              <w:t>営業所の名</w:t>
            </w:r>
            <w:r w:rsidRPr="00260FB3">
              <w:rPr>
                <w:rFonts w:hint="eastAsia"/>
                <w:spacing w:val="2"/>
                <w:fitText w:val="1684" w:id="1154147331"/>
              </w:rPr>
              <w:t>称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7F9BCA" w14:textId="77777777" w:rsidR="003E6706" w:rsidRDefault="003E6706" w:rsidP="003E6706">
            <w:pPr>
              <w:snapToGrid w:val="0"/>
              <w:spacing w:line="374" w:lineRule="exact"/>
              <w:jc w:val="center"/>
              <w:rPr>
                <w:spacing w:val="2"/>
              </w:rPr>
            </w:pPr>
            <w:r w:rsidRPr="00260FB3">
              <w:rPr>
                <w:rFonts w:hint="eastAsia"/>
                <w:spacing w:val="115"/>
                <w:fitText w:val="2022" w:id="1154147332"/>
              </w:rPr>
              <w:t>所在の場</w:t>
            </w:r>
            <w:r w:rsidRPr="00260FB3">
              <w:rPr>
                <w:rFonts w:hint="eastAsia"/>
                <w:spacing w:val="1"/>
                <w:fitText w:val="2022" w:id="1154147332"/>
              </w:rPr>
              <w:t>所</w:t>
            </w:r>
          </w:p>
        </w:tc>
        <w:tc>
          <w:tcPr>
            <w:tcW w:w="77" w:type="dxa"/>
            <w:vMerge w:val="restart"/>
            <w:tcBorders>
              <w:left w:val="single" w:sz="12" w:space="0" w:color="auto"/>
            </w:tcBorders>
          </w:tcPr>
          <w:p w14:paraId="2488841A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3E6706" w14:paraId="72628BD1" w14:textId="77777777" w:rsidTr="003E6706">
        <w:trPr>
          <w:trHeight w:hRule="exact" w:val="1379"/>
        </w:trPr>
        <w:tc>
          <w:tcPr>
            <w:tcW w:w="63" w:type="dxa"/>
            <w:vMerge/>
            <w:tcBorders>
              <w:right w:val="single" w:sz="12" w:space="0" w:color="auto"/>
            </w:tcBorders>
          </w:tcPr>
          <w:p w14:paraId="602DD492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40CFD0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71322F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77" w:type="dxa"/>
            <w:vMerge/>
            <w:tcBorders>
              <w:left w:val="single" w:sz="12" w:space="0" w:color="auto"/>
            </w:tcBorders>
          </w:tcPr>
          <w:p w14:paraId="5F9F03D2" w14:textId="77777777" w:rsidR="003E6706" w:rsidRDefault="003E6706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</w:tbl>
    <w:p w14:paraId="499ACCC8" w14:textId="77777777" w:rsidR="002F2EB5" w:rsidRDefault="004117E3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２</w:t>
      </w:r>
      <w:r w:rsidR="003E6706">
        <w:rPr>
          <w:rFonts w:hint="eastAsia"/>
          <w:spacing w:val="3"/>
        </w:rPr>
        <w:t xml:space="preserve">　法人にあっては、その役員の氏名</w:t>
      </w:r>
    </w:p>
    <w:p w14:paraId="52AEF83C" w14:textId="77777777" w:rsidR="003E6706" w:rsidRDefault="003E6706">
      <w:pPr>
        <w:wordWrap w:val="0"/>
        <w:snapToGrid w:val="0"/>
        <w:spacing w:line="295" w:lineRule="exact"/>
        <w:rPr>
          <w:spacing w:val="3"/>
        </w:rPr>
      </w:pPr>
    </w:p>
    <w:p w14:paraId="1D75FF00" w14:textId="77777777" w:rsidR="003E6706" w:rsidRDefault="003E6706">
      <w:pPr>
        <w:wordWrap w:val="0"/>
        <w:snapToGrid w:val="0"/>
        <w:spacing w:line="295" w:lineRule="exact"/>
        <w:rPr>
          <w:spacing w:val="3"/>
        </w:rPr>
      </w:pPr>
    </w:p>
    <w:p w14:paraId="52C45760" w14:textId="77777777" w:rsidR="003E6706" w:rsidRDefault="004117E3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３</w:t>
      </w:r>
      <w:r w:rsidR="003E6706">
        <w:rPr>
          <w:rFonts w:hint="eastAsia"/>
          <w:spacing w:val="3"/>
        </w:rPr>
        <w:t xml:space="preserve">　電気工事業の開始予定日</w:t>
      </w:r>
    </w:p>
    <w:p w14:paraId="5158D671" w14:textId="77777777" w:rsidR="003E6706" w:rsidRDefault="003E6706" w:rsidP="003E6706">
      <w:pPr>
        <w:wordWrap w:val="0"/>
        <w:snapToGrid w:val="0"/>
        <w:spacing w:line="295" w:lineRule="exact"/>
        <w:ind w:firstLineChars="200" w:firstLine="452"/>
        <w:rPr>
          <w:spacing w:val="3"/>
        </w:rPr>
      </w:pPr>
      <w:r>
        <w:rPr>
          <w:rFonts w:hint="eastAsia"/>
          <w:spacing w:val="3"/>
        </w:rPr>
        <w:t>令和　　年　　月　　日</w:t>
      </w:r>
    </w:p>
    <w:p w14:paraId="58277B5A" w14:textId="77777777" w:rsidR="003E6706" w:rsidRDefault="003E6706">
      <w:pPr>
        <w:wordWrap w:val="0"/>
        <w:snapToGrid w:val="0"/>
        <w:spacing w:line="295" w:lineRule="exact"/>
        <w:rPr>
          <w:spacing w:val="3"/>
        </w:rPr>
      </w:pPr>
    </w:p>
    <w:p w14:paraId="7DB3FE6A" w14:textId="77777777" w:rsidR="002F2EB5" w:rsidRDefault="002F2EB5">
      <w:pPr>
        <w:pBdr>
          <w:top w:val="single" w:sz="12" w:space="0" w:color="000000"/>
        </w:pBdr>
        <w:wordWrap w:val="0"/>
        <w:snapToGrid w:val="0"/>
        <w:spacing w:line="295" w:lineRule="exact"/>
        <w:rPr>
          <w:spacing w:val="3"/>
        </w:rPr>
      </w:pPr>
    </w:p>
    <w:p w14:paraId="7D3416B9" w14:textId="77777777" w:rsidR="002F2EB5" w:rsidRDefault="002F2EB5">
      <w:pPr>
        <w:wordWrap w:val="0"/>
        <w:snapToGrid w:val="0"/>
        <w:spacing w:line="209" w:lineRule="exact"/>
        <w:rPr>
          <w:spacing w:val="3"/>
        </w:rPr>
      </w:pPr>
      <w:r>
        <w:rPr>
          <w:rFonts w:hint="eastAsia"/>
          <w:spacing w:val="3"/>
        </w:rPr>
        <w:t>（備考）</w:t>
      </w:r>
      <w:r>
        <w:rPr>
          <w:rFonts w:hint="eastAsia"/>
          <w:spacing w:val="1"/>
        </w:rPr>
        <w:t xml:space="preserve">  </w:t>
      </w:r>
      <w:r>
        <w:rPr>
          <w:rFonts w:hint="eastAsia"/>
          <w:spacing w:val="3"/>
        </w:rPr>
        <w:t>１</w:t>
      </w:r>
      <w:r>
        <w:rPr>
          <w:rFonts w:hint="eastAsia"/>
          <w:spacing w:val="1"/>
        </w:rPr>
        <w:t xml:space="preserve">  </w:t>
      </w:r>
      <w:r w:rsidR="00EE7018">
        <w:rPr>
          <w:rFonts w:hint="eastAsia"/>
          <w:spacing w:val="3"/>
        </w:rPr>
        <w:t>この用紙の大きさは、日本産業</w:t>
      </w:r>
      <w:r>
        <w:rPr>
          <w:rFonts w:hint="eastAsia"/>
          <w:spacing w:val="3"/>
        </w:rPr>
        <w:t>規格Ａ４とすること。</w:t>
      </w:r>
    </w:p>
    <w:p w14:paraId="5258BEE7" w14:textId="77777777" w:rsidR="002F2EB5" w:rsidRDefault="002F2EB5">
      <w:pPr>
        <w:wordWrap w:val="0"/>
        <w:snapToGrid w:val="0"/>
        <w:spacing w:line="209" w:lineRule="exact"/>
        <w:rPr>
          <w:spacing w:val="3"/>
        </w:rPr>
      </w:pPr>
      <w:r>
        <w:rPr>
          <w:rFonts w:hint="eastAsia"/>
          <w:spacing w:val="1"/>
        </w:rPr>
        <w:t xml:space="preserve">          </w:t>
      </w:r>
      <w:r>
        <w:rPr>
          <w:rFonts w:hint="eastAsia"/>
          <w:spacing w:val="3"/>
        </w:rPr>
        <w:t>２</w:t>
      </w:r>
      <w:r>
        <w:rPr>
          <w:rFonts w:hint="eastAsia"/>
          <w:spacing w:val="1"/>
        </w:rPr>
        <w:t xml:space="preserve">  </w:t>
      </w:r>
      <w:r>
        <w:rPr>
          <w:rFonts w:hint="eastAsia"/>
          <w:spacing w:val="3"/>
        </w:rPr>
        <w:t>×印の項は、記載しないこと。</w:t>
      </w:r>
    </w:p>
    <w:p w14:paraId="31A07BF6" w14:textId="77777777" w:rsidR="002F2EB5" w:rsidRDefault="002F2EB5" w:rsidP="002F78AA">
      <w:pPr>
        <w:wordWrap w:val="0"/>
        <w:snapToGrid w:val="0"/>
        <w:spacing w:line="209" w:lineRule="exact"/>
        <w:rPr>
          <w:spacing w:val="3"/>
        </w:rPr>
      </w:pPr>
      <w:r>
        <w:rPr>
          <w:rFonts w:hint="eastAsia"/>
          <w:spacing w:val="1"/>
        </w:rPr>
        <w:lastRenderedPageBreak/>
        <w:t xml:space="preserve">         </w:t>
      </w:r>
    </w:p>
    <w:p w14:paraId="74C05040" w14:textId="77777777" w:rsidR="002F2EB5" w:rsidRDefault="002F2EB5">
      <w:pPr>
        <w:wordWrap w:val="0"/>
        <w:snapToGrid w:val="0"/>
        <w:spacing w:line="209" w:lineRule="exact"/>
        <w:rPr>
          <w:spacing w:val="3"/>
        </w:rPr>
      </w:pPr>
      <w:r>
        <w:br w:type="page"/>
      </w:r>
    </w:p>
    <w:p w14:paraId="204DBB9A" w14:textId="77777777" w:rsidR="002F2EB5" w:rsidRDefault="002F2EB5" w:rsidP="003E6706">
      <w:pPr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lastRenderedPageBreak/>
        <w:t>（法人用）</w:t>
      </w:r>
    </w:p>
    <w:p w14:paraId="6122B718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BD6FDBF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1D13CB0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311FD88" w14:textId="77777777" w:rsidR="002F2EB5" w:rsidRDefault="002F2EB5">
      <w:pPr>
        <w:wordWrap w:val="0"/>
        <w:snapToGrid w:val="0"/>
        <w:spacing w:line="509" w:lineRule="exact"/>
        <w:jc w:val="center"/>
        <w:rPr>
          <w:spacing w:val="3"/>
        </w:rPr>
      </w:pPr>
      <w:r>
        <w:rPr>
          <w:rFonts w:hint="eastAsia"/>
          <w:spacing w:val="6"/>
          <w:sz w:val="44"/>
        </w:rPr>
        <w:t>誓　　約　　書</w:t>
      </w:r>
    </w:p>
    <w:p w14:paraId="44384331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D768126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6455A30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2DA18C93" w14:textId="77777777" w:rsidR="002F2EB5" w:rsidRDefault="00325512">
      <w:pPr>
        <w:wordWrap w:val="0"/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t>令和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年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月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日</w:t>
      </w:r>
      <w:r w:rsidR="002F2EB5">
        <w:rPr>
          <w:rFonts w:hint="eastAsia"/>
          <w:spacing w:val="1"/>
        </w:rPr>
        <w:t xml:space="preserve">    </w:t>
      </w:r>
    </w:p>
    <w:p w14:paraId="299AB287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2EBFB7B1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BF6C231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48490D2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CB4728D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</w:t>
      </w:r>
      <w:r w:rsidRPr="00260FB3">
        <w:rPr>
          <w:rFonts w:hint="eastAsia"/>
          <w:spacing w:val="52"/>
          <w:w w:val="98"/>
          <w:fitText w:val="1816" w:id="1154147333"/>
        </w:rPr>
        <w:t>和歌山県知</w:t>
      </w:r>
      <w:r w:rsidRPr="00260FB3">
        <w:rPr>
          <w:rFonts w:hint="eastAsia"/>
          <w:spacing w:val="3"/>
          <w:w w:val="98"/>
          <w:fitText w:val="1816" w:id="1154147333"/>
        </w:rPr>
        <w:t>事</w:t>
      </w:r>
      <w:r w:rsidR="0079187A">
        <w:rPr>
          <w:rFonts w:hint="eastAsia"/>
          <w:spacing w:val="1"/>
        </w:rPr>
        <w:t xml:space="preserve">　</w:t>
      </w:r>
      <w:r w:rsidR="009F543F">
        <w:rPr>
          <w:rFonts w:hint="eastAsia"/>
          <w:spacing w:val="1"/>
        </w:rPr>
        <w:t>殿</w:t>
      </w:r>
    </w:p>
    <w:p w14:paraId="719B4FC8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E508D36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23463DA4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8B77B24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1FC079F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CBD15B0" w14:textId="77777777" w:rsidR="00A31636" w:rsidRPr="00593BC5" w:rsidRDefault="00A31636" w:rsidP="00A31636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Pr="00260FB3">
        <w:rPr>
          <w:rFonts w:hint="eastAsia"/>
          <w:spacing w:val="54"/>
          <w:w w:val="89"/>
          <w:u w:val="single"/>
          <w:fitText w:val="1100" w:id="-2018802173"/>
        </w:rPr>
        <w:t xml:space="preserve">住　　</w:t>
      </w:r>
      <w:r w:rsidRPr="00260FB3">
        <w:rPr>
          <w:rFonts w:hint="eastAsia"/>
          <w:w w:val="89"/>
          <w:u w:val="single"/>
          <w:fitText w:val="1100" w:id="-2018802173"/>
        </w:rPr>
        <w:t>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lastRenderedPageBreak/>
        <w:t xml:space="preserve">　　　　　　　　　　　　</w:t>
      </w:r>
    </w:p>
    <w:p w14:paraId="4CF5B9E2" w14:textId="77777777" w:rsidR="00A31636" w:rsidRDefault="00A31636" w:rsidP="00A31636">
      <w:pPr>
        <w:wordWrap w:val="0"/>
        <w:snapToGrid w:val="0"/>
        <w:spacing w:line="295" w:lineRule="exact"/>
        <w:rPr>
          <w:spacing w:val="3"/>
        </w:rPr>
      </w:pPr>
    </w:p>
    <w:p w14:paraId="09E8EEBE" w14:textId="77777777" w:rsidR="00A31636" w:rsidRPr="00593BC5" w:rsidRDefault="008221C1" w:rsidP="00A31636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</w:t>
      </w:r>
      <w:r w:rsidR="00A31636">
        <w:rPr>
          <w:rFonts w:hint="eastAsia"/>
          <w:spacing w:val="3"/>
        </w:rPr>
        <w:t xml:space="preserve">　</w:t>
      </w:r>
      <w:r w:rsidR="00A31636" w:rsidRPr="00260FB3">
        <w:rPr>
          <w:rFonts w:hint="eastAsia"/>
          <w:spacing w:val="54"/>
          <w:w w:val="89"/>
          <w:u w:val="single"/>
          <w:fitText w:val="1100" w:id="-2018802172"/>
        </w:rPr>
        <w:t>事業所</w:t>
      </w:r>
      <w:r w:rsidR="00A31636" w:rsidRPr="00260FB3">
        <w:rPr>
          <w:rFonts w:hint="eastAsia"/>
          <w:w w:val="89"/>
          <w:u w:val="single"/>
          <w:fitText w:val="1100" w:id="-2018802172"/>
        </w:rPr>
        <w:t>名</w:t>
      </w:r>
      <w:r w:rsidR="00A31636">
        <w:rPr>
          <w:rFonts w:hint="eastAsia"/>
          <w:u w:val="single"/>
        </w:rPr>
        <w:t xml:space="preserve">　　　　　　　　　　　　　　　　</w:t>
      </w:r>
    </w:p>
    <w:p w14:paraId="481BA81E" w14:textId="77777777" w:rsidR="00A31636" w:rsidRDefault="00A31636" w:rsidP="00A31636">
      <w:pPr>
        <w:wordWrap w:val="0"/>
        <w:snapToGrid w:val="0"/>
        <w:spacing w:line="295" w:lineRule="exact"/>
        <w:rPr>
          <w:spacing w:val="3"/>
        </w:rPr>
      </w:pPr>
    </w:p>
    <w:p w14:paraId="680D7078" w14:textId="77777777" w:rsidR="00A31636" w:rsidRPr="00593BC5" w:rsidRDefault="00A31636" w:rsidP="00A31636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Pr="00260FB3">
        <w:rPr>
          <w:rFonts w:hint="eastAsia"/>
          <w:spacing w:val="41"/>
          <w:w w:val="71"/>
          <w:u w:val="single"/>
          <w:fitText w:val="1100" w:id="-2018802171"/>
        </w:rPr>
        <w:t>代表者氏</w:t>
      </w:r>
      <w:r w:rsidRPr="00260FB3">
        <w:rPr>
          <w:rFonts w:hint="eastAsia"/>
          <w:w w:val="71"/>
          <w:u w:val="single"/>
          <w:fitText w:val="1100" w:id="-2018802171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 w:rsidR="00CF44A7">
        <w:rPr>
          <w:rFonts w:hint="eastAsia"/>
          <w:u w:val="single"/>
        </w:rPr>
        <w:t xml:space="preserve">　</w:t>
      </w:r>
    </w:p>
    <w:p w14:paraId="66A0A92C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C86E74F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E6491E0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33CFF7E" w14:textId="77777777" w:rsidR="00A31636" w:rsidRDefault="00A31636">
      <w:pPr>
        <w:wordWrap w:val="0"/>
        <w:snapToGrid w:val="0"/>
        <w:spacing w:line="295" w:lineRule="exact"/>
        <w:rPr>
          <w:spacing w:val="1"/>
        </w:rPr>
      </w:pPr>
    </w:p>
    <w:p w14:paraId="2622325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  <w:spacing w:val="3"/>
        </w:rPr>
        <w:t>当社及び当社の役員は、電気工事業の業務の適正化に関する法律第６条第１項第１号から</w:t>
      </w:r>
    </w:p>
    <w:p w14:paraId="08F1AB24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A3F49C3" w14:textId="77777777" w:rsidR="002F2EB5" w:rsidRDefault="00E340EF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第４</w:t>
      </w:r>
      <w:r w:rsidR="002F2EB5">
        <w:rPr>
          <w:rFonts w:hint="eastAsia"/>
          <w:spacing w:val="3"/>
        </w:rPr>
        <w:t>号までに該当しない者であることを誓約いたします。</w:t>
      </w:r>
    </w:p>
    <w:p w14:paraId="28FD94D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br w:type="page"/>
      </w:r>
      <w:r>
        <w:rPr>
          <w:rFonts w:hint="eastAsia"/>
          <w:spacing w:val="3"/>
        </w:rPr>
        <w:lastRenderedPageBreak/>
        <w:t>（個人用）</w:t>
      </w:r>
    </w:p>
    <w:p w14:paraId="704A62A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0B73A4A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40442DE1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2A0FA77" w14:textId="77777777" w:rsidR="002F2EB5" w:rsidRDefault="002F2EB5">
      <w:pPr>
        <w:wordWrap w:val="0"/>
        <w:snapToGrid w:val="0"/>
        <w:spacing w:line="509" w:lineRule="exact"/>
        <w:jc w:val="center"/>
        <w:rPr>
          <w:spacing w:val="3"/>
        </w:rPr>
      </w:pPr>
      <w:r>
        <w:rPr>
          <w:rFonts w:hint="eastAsia"/>
          <w:spacing w:val="6"/>
          <w:sz w:val="44"/>
        </w:rPr>
        <w:t>誓　　約　　書</w:t>
      </w:r>
    </w:p>
    <w:p w14:paraId="44B5660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E17AFE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6DC3DB7A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DC7B7C2" w14:textId="77777777" w:rsidR="002F2EB5" w:rsidRDefault="00325512">
      <w:pPr>
        <w:wordWrap w:val="0"/>
        <w:snapToGrid w:val="0"/>
        <w:spacing w:line="295" w:lineRule="exact"/>
        <w:jc w:val="right"/>
        <w:rPr>
          <w:spacing w:val="3"/>
        </w:rPr>
      </w:pPr>
      <w:r>
        <w:rPr>
          <w:rFonts w:hint="eastAsia"/>
          <w:spacing w:val="3"/>
        </w:rPr>
        <w:t>令和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年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月</w:t>
      </w:r>
      <w:r w:rsidR="002F2EB5">
        <w:rPr>
          <w:rFonts w:hint="eastAsia"/>
          <w:spacing w:val="1"/>
        </w:rPr>
        <w:t xml:space="preserve">    </w:t>
      </w:r>
      <w:r w:rsidR="002F2EB5">
        <w:rPr>
          <w:rFonts w:hint="eastAsia"/>
          <w:spacing w:val="3"/>
        </w:rPr>
        <w:t>日</w:t>
      </w:r>
      <w:r w:rsidR="002F2EB5">
        <w:rPr>
          <w:rFonts w:hint="eastAsia"/>
          <w:spacing w:val="1"/>
        </w:rPr>
        <w:t xml:space="preserve">    </w:t>
      </w:r>
    </w:p>
    <w:p w14:paraId="41E1384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8383150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EC8B52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4D9C8EC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1FDCAF9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</w:t>
      </w:r>
      <w:r w:rsidRPr="00260FB3">
        <w:rPr>
          <w:rFonts w:hint="eastAsia"/>
          <w:spacing w:val="52"/>
          <w:w w:val="98"/>
          <w:fitText w:val="1816" w:id="1154147335"/>
        </w:rPr>
        <w:t>和歌山県知</w:t>
      </w:r>
      <w:r w:rsidRPr="00260FB3">
        <w:rPr>
          <w:rFonts w:hint="eastAsia"/>
          <w:spacing w:val="3"/>
          <w:w w:val="98"/>
          <w:fitText w:val="1816" w:id="1154147335"/>
        </w:rPr>
        <w:t>事</w:t>
      </w:r>
      <w:r w:rsidR="0079187A">
        <w:rPr>
          <w:rFonts w:hint="eastAsia"/>
          <w:spacing w:val="1"/>
        </w:rPr>
        <w:t xml:space="preserve">　</w:t>
      </w:r>
      <w:r w:rsidR="009F543F">
        <w:rPr>
          <w:rFonts w:hint="eastAsia"/>
          <w:spacing w:val="1"/>
        </w:rPr>
        <w:t>殿</w:t>
      </w:r>
    </w:p>
    <w:p w14:paraId="00605FA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0C41DE5E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5FC60B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4E16E1EB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5EE5DB8C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3246845" w14:textId="77777777" w:rsidR="00A31636" w:rsidRPr="00593BC5" w:rsidRDefault="00A31636" w:rsidP="00A31636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Pr="001D1FE8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lastRenderedPageBreak/>
        <w:t xml:space="preserve">　　　　　　　　　　　　　</w:t>
      </w:r>
    </w:p>
    <w:p w14:paraId="16C0F3D0" w14:textId="77777777" w:rsidR="00A31636" w:rsidRDefault="008221C1" w:rsidP="00A31636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</w:t>
      </w:r>
    </w:p>
    <w:p w14:paraId="035636C0" w14:textId="77777777" w:rsidR="00A31636" w:rsidRPr="00593BC5" w:rsidRDefault="00A31636" w:rsidP="00A31636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Pr="00260FB3">
        <w:rPr>
          <w:rFonts w:hint="eastAsia"/>
          <w:spacing w:val="237"/>
          <w:u w:val="single"/>
          <w:fitText w:val="915" w:id="-2018802170"/>
        </w:rPr>
        <w:t>氏</w:t>
      </w:r>
      <w:r w:rsidRPr="00260FB3">
        <w:rPr>
          <w:rFonts w:hint="eastAsia"/>
          <w:u w:val="single"/>
          <w:fitText w:val="915" w:id="-2018802170"/>
        </w:rPr>
        <w:t>名</w:t>
      </w:r>
      <w:r w:rsidR="00CF44A7">
        <w:rPr>
          <w:rFonts w:hint="eastAsia"/>
          <w:u w:val="single"/>
        </w:rPr>
        <w:t xml:space="preserve">　　　　　　　　　　　　　　　　</w:t>
      </w:r>
    </w:p>
    <w:p w14:paraId="1D7F2278" w14:textId="77777777" w:rsidR="00A31636" w:rsidRDefault="00A31636" w:rsidP="00A31636">
      <w:pPr>
        <w:wordWrap w:val="0"/>
        <w:snapToGrid w:val="0"/>
        <w:spacing w:line="295" w:lineRule="exact"/>
        <w:rPr>
          <w:spacing w:val="3"/>
        </w:rPr>
      </w:pPr>
    </w:p>
    <w:p w14:paraId="315A0A58" w14:textId="77777777" w:rsidR="00A31636" w:rsidRDefault="00A31636" w:rsidP="00A31636">
      <w:pPr>
        <w:wordWrap w:val="0"/>
        <w:snapToGrid w:val="0"/>
        <w:spacing w:line="295" w:lineRule="exact"/>
        <w:rPr>
          <w:spacing w:val="3"/>
        </w:rPr>
      </w:pPr>
    </w:p>
    <w:p w14:paraId="664BA70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F52FE25" w14:textId="77777777" w:rsidR="00A31636" w:rsidRDefault="00A31636">
      <w:pPr>
        <w:wordWrap w:val="0"/>
        <w:snapToGrid w:val="0"/>
        <w:spacing w:line="295" w:lineRule="exact"/>
        <w:rPr>
          <w:spacing w:val="3"/>
        </w:rPr>
      </w:pPr>
    </w:p>
    <w:p w14:paraId="2DECCC66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706A41BD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3768E3F3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  <w:spacing w:val="3"/>
        </w:rPr>
        <w:t>私は、電気工事業の業務の適正化に関する法律第６条第１項第１号から第５号までに該当</w:t>
      </w:r>
    </w:p>
    <w:p w14:paraId="4DFDB785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</w:p>
    <w:p w14:paraId="197645C8" w14:textId="77777777" w:rsidR="002F2EB5" w:rsidRDefault="002F2EB5">
      <w:pPr>
        <w:wordWrap w:val="0"/>
        <w:snapToGrid w:val="0"/>
        <w:spacing w:line="295" w:lineRule="exact"/>
        <w:rPr>
          <w:spacing w:val="3"/>
        </w:rPr>
      </w:pPr>
      <w:r>
        <w:rPr>
          <w:rFonts w:hint="eastAsia"/>
          <w:spacing w:val="3"/>
        </w:rPr>
        <w:t>しない者であることを誓約いたします。</w:t>
      </w:r>
    </w:p>
    <w:p w14:paraId="3185E982" w14:textId="77777777" w:rsidR="0045031C" w:rsidRDefault="0045031C">
      <w:pPr>
        <w:widowControl/>
        <w:autoSpaceDE/>
        <w:autoSpaceDN/>
        <w:spacing w:line="240" w:lineRule="auto"/>
        <w:jc w:val="left"/>
        <w:rPr>
          <w:spacing w:val="3"/>
        </w:rPr>
      </w:pPr>
      <w:r>
        <w:rPr>
          <w:spacing w:val="3"/>
        </w:rPr>
        <w:br w:type="page"/>
      </w:r>
    </w:p>
    <w:p w14:paraId="795BF2CB" w14:textId="77777777" w:rsidR="0045031C" w:rsidRDefault="0045031C" w:rsidP="0045031C">
      <w:pPr>
        <w:wordWrap w:val="0"/>
        <w:snapToGrid w:val="0"/>
        <w:spacing w:line="509" w:lineRule="exact"/>
        <w:jc w:val="center"/>
        <w:rPr>
          <w:spacing w:val="3"/>
        </w:rPr>
      </w:pPr>
      <w:r>
        <w:rPr>
          <w:rFonts w:hint="eastAsia"/>
          <w:spacing w:val="6"/>
          <w:sz w:val="44"/>
        </w:rPr>
        <w:lastRenderedPageBreak/>
        <w:t>備　付　器　具　調　書</w:t>
      </w:r>
    </w:p>
    <w:p w14:paraId="577E5C64" w14:textId="77777777" w:rsidR="0045031C" w:rsidRDefault="0045031C" w:rsidP="0045031C">
      <w:pPr>
        <w:wordWrap w:val="0"/>
        <w:snapToGrid w:val="0"/>
        <w:spacing w:line="295" w:lineRule="exact"/>
        <w:rPr>
          <w:spacing w:val="3"/>
        </w:rPr>
      </w:pPr>
    </w:p>
    <w:p w14:paraId="25AB51E7" w14:textId="77777777" w:rsidR="0045031C" w:rsidRPr="00F15B5A" w:rsidRDefault="0045031C" w:rsidP="0045031C">
      <w:pPr>
        <w:wordWrap w:val="0"/>
        <w:snapToGrid w:val="0"/>
        <w:spacing w:line="295" w:lineRule="exact"/>
        <w:rPr>
          <w:spacing w:val="3"/>
          <w:u w:val="single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Pr="00F15B5A">
        <w:rPr>
          <w:rFonts w:hint="eastAsia"/>
          <w:spacing w:val="3"/>
          <w:u w:val="single"/>
        </w:rPr>
        <w:t xml:space="preserve">氏名又は名称　　　　　　　　　　　　　　　</w:t>
      </w:r>
    </w:p>
    <w:p w14:paraId="3871E223" w14:textId="77777777" w:rsidR="0045031C" w:rsidRDefault="0045031C" w:rsidP="0045031C">
      <w:pPr>
        <w:wordWrap w:val="0"/>
        <w:snapToGrid w:val="0"/>
        <w:spacing w:line="148" w:lineRule="exact"/>
        <w:rPr>
          <w:spacing w:val="3"/>
        </w:rPr>
      </w:pPr>
    </w:p>
    <w:p w14:paraId="03FD1CAE" w14:textId="77777777" w:rsidR="0045031C" w:rsidRDefault="0045031C" w:rsidP="0045031C">
      <w:pPr>
        <w:wordWrap w:val="0"/>
        <w:snapToGrid w:val="0"/>
        <w:spacing w:line="148" w:lineRule="exact"/>
        <w:rPr>
          <w:spacing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791"/>
        <w:gridCol w:w="1808"/>
        <w:gridCol w:w="1469"/>
        <w:gridCol w:w="1469"/>
        <w:gridCol w:w="904"/>
        <w:gridCol w:w="2825"/>
        <w:gridCol w:w="170"/>
      </w:tblGrid>
      <w:tr w:rsidR="0045031C" w14:paraId="0E5742C4" w14:textId="77777777" w:rsidTr="000E108A">
        <w:trPr>
          <w:trHeight w:hRule="exact" w:val="590"/>
        </w:trPr>
        <w:tc>
          <w:tcPr>
            <w:tcW w:w="56" w:type="dxa"/>
            <w:vMerge w:val="restart"/>
            <w:tcBorders>
              <w:right w:val="single" w:sz="12" w:space="0" w:color="auto"/>
            </w:tcBorders>
          </w:tcPr>
          <w:p w14:paraId="2041E906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14:paraId="1B954C4C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904"/>
                <w:fitText w:val="2247" w:id="-660316160"/>
              </w:rPr>
              <w:t>品</w:t>
            </w:r>
            <w:r w:rsidRPr="00260FB3">
              <w:rPr>
                <w:rFonts w:hint="eastAsia"/>
                <w:fitText w:val="2247" w:id="-660316160"/>
              </w:rPr>
              <w:t>名</w:t>
            </w:r>
          </w:p>
        </w:tc>
        <w:tc>
          <w:tcPr>
            <w:tcW w:w="1469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</w:tcPr>
          <w:p w14:paraId="499CAD2A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16"/>
                <w:fitText w:val="1123" w:id="-660316159"/>
              </w:rPr>
              <w:t>製造</w:t>
            </w:r>
            <w:r w:rsidRPr="00260FB3">
              <w:rPr>
                <w:rFonts w:hint="eastAsia"/>
                <w:fitText w:val="1123" w:id="-660316159"/>
              </w:rPr>
              <w:t>年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AC0EE2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41"/>
                <w:fitText w:val="1123" w:id="-660316158"/>
              </w:rPr>
              <w:t>製品番</w:t>
            </w:r>
            <w:r w:rsidRPr="00260FB3">
              <w:rPr>
                <w:rFonts w:hint="eastAsia"/>
                <w:spacing w:val="-1"/>
                <w:fitText w:val="1123" w:id="-660316158"/>
              </w:rPr>
              <w:t>号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C3B9C9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台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数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BB2B03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72"/>
                <w:fitText w:val="2472" w:id="-660316157"/>
              </w:rPr>
              <w:t>製造業者</w:t>
            </w:r>
            <w:r w:rsidRPr="00260FB3">
              <w:rPr>
                <w:rFonts w:hint="eastAsia"/>
                <w:spacing w:val="-2"/>
                <w:fitText w:val="2472" w:id="-660316157"/>
              </w:rPr>
              <w:t>名</w:t>
            </w:r>
          </w:p>
        </w:tc>
        <w:tc>
          <w:tcPr>
            <w:tcW w:w="170" w:type="dxa"/>
            <w:vMerge w:val="restart"/>
            <w:tcBorders>
              <w:left w:val="single" w:sz="12" w:space="0" w:color="auto"/>
            </w:tcBorders>
          </w:tcPr>
          <w:p w14:paraId="376DE782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3D29280E" w14:textId="77777777" w:rsidTr="000E108A">
        <w:trPr>
          <w:trHeight w:hRule="exact" w:val="1770"/>
        </w:trPr>
        <w:tc>
          <w:tcPr>
            <w:tcW w:w="56" w:type="dxa"/>
            <w:vMerge/>
            <w:tcBorders>
              <w:right w:val="single" w:sz="12" w:space="0" w:color="auto"/>
            </w:tcBorders>
          </w:tcPr>
          <w:p w14:paraId="44A91931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</w:tcPr>
          <w:p w14:paraId="26384B4A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</w:p>
          <w:p w14:paraId="58AD0B3B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</w:p>
          <w:p w14:paraId="0194BCDD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43"/>
                <w:fitText w:val="2247" w:id="-660316156"/>
              </w:rPr>
              <w:t>絶縁抵抗</w:t>
            </w:r>
            <w:r w:rsidRPr="00260FB3">
              <w:rPr>
                <w:rFonts w:hint="eastAsia"/>
                <w:spacing w:val="2"/>
                <w:fitText w:val="2247" w:id="-660316156"/>
              </w:rPr>
              <w:t>計</w:t>
            </w:r>
          </w:p>
        </w:tc>
        <w:tc>
          <w:tcPr>
            <w:tcW w:w="146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421E2960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1A261F78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43920A7F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825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</w:tcPr>
          <w:p w14:paraId="54A9840D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12" w:space="0" w:color="auto"/>
            </w:tcBorders>
          </w:tcPr>
          <w:p w14:paraId="063BBF5E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07D9D48E" w14:textId="77777777" w:rsidTr="000E108A">
        <w:trPr>
          <w:trHeight w:hRule="exact" w:val="1770"/>
        </w:trPr>
        <w:tc>
          <w:tcPr>
            <w:tcW w:w="56" w:type="dxa"/>
            <w:vMerge/>
            <w:tcBorders>
              <w:right w:val="single" w:sz="12" w:space="0" w:color="auto"/>
            </w:tcBorders>
          </w:tcPr>
          <w:p w14:paraId="6EF26FAF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</w:tcPr>
          <w:p w14:paraId="65B37B2B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</w:p>
          <w:p w14:paraId="3188FE5C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</w:p>
          <w:p w14:paraId="6F92CBD0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43"/>
                <w:fitText w:val="2247" w:id="-660316155"/>
              </w:rPr>
              <w:t>接地抵抗</w:t>
            </w:r>
            <w:r w:rsidRPr="00260FB3">
              <w:rPr>
                <w:rFonts w:hint="eastAsia"/>
                <w:spacing w:val="2"/>
                <w:fitText w:val="2247" w:id="-660316155"/>
              </w:rPr>
              <w:t>計</w:t>
            </w:r>
          </w:p>
        </w:tc>
        <w:tc>
          <w:tcPr>
            <w:tcW w:w="146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6DA1D3D6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9A85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E22B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5D5D38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12" w:space="0" w:color="auto"/>
            </w:tcBorders>
          </w:tcPr>
          <w:p w14:paraId="66CDFFC3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397ADF81" w14:textId="77777777" w:rsidTr="000E108A">
        <w:trPr>
          <w:trHeight w:hRule="exact" w:val="3835"/>
        </w:trPr>
        <w:tc>
          <w:tcPr>
            <w:tcW w:w="56" w:type="dxa"/>
            <w:vMerge/>
            <w:tcBorders>
              <w:right w:val="single" w:sz="12" w:space="0" w:color="auto"/>
            </w:tcBorders>
          </w:tcPr>
          <w:p w14:paraId="4ABBF09A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0A1372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回流</w:t>
            </w:r>
          </w:p>
          <w:p w14:paraId="4898CB8A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路電</w:t>
            </w:r>
          </w:p>
          <w:p w14:paraId="28C53FC8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計圧</w:t>
            </w:r>
          </w:p>
          <w:p w14:paraId="322C9C8C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でを</w:t>
            </w:r>
          </w:p>
          <w:p w14:paraId="747E65DF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あ測</w:t>
            </w:r>
          </w:p>
          <w:p w14:paraId="30171300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っ定</w:t>
            </w:r>
          </w:p>
          <w:p w14:paraId="0040AB90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てで</w:t>
            </w:r>
          </w:p>
          <w:p w14:paraId="4C026E81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抵き</w:t>
            </w:r>
          </w:p>
          <w:p w14:paraId="145637BD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抗る</w:t>
            </w:r>
          </w:p>
          <w:p w14:paraId="4AA50C99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lastRenderedPageBreak/>
              <w:t xml:space="preserve"> </w:t>
            </w:r>
            <w:r>
              <w:rPr>
                <w:rFonts w:hint="eastAsia"/>
                <w:spacing w:val="2"/>
              </w:rPr>
              <w:t>及器</w:t>
            </w:r>
          </w:p>
          <w:p w14:paraId="38E1399A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び具</w:t>
            </w:r>
          </w:p>
          <w:p w14:paraId="336B91A0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交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0BE884F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688008BA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B318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6C4C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B16B82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12" w:space="0" w:color="auto"/>
            </w:tcBorders>
          </w:tcPr>
          <w:p w14:paraId="4A765A81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39882509" w14:textId="77777777" w:rsidTr="000E108A">
        <w:trPr>
          <w:trHeight w:hRule="exact" w:val="1032"/>
        </w:trPr>
        <w:tc>
          <w:tcPr>
            <w:tcW w:w="56" w:type="dxa"/>
            <w:vMerge/>
            <w:tcBorders>
              <w:right w:val="single" w:sz="12" w:space="0" w:color="auto"/>
            </w:tcBorders>
          </w:tcPr>
          <w:p w14:paraId="39DD2D22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12" w:space="0" w:color="auto"/>
              <w:right w:val="double" w:sz="6" w:space="0" w:color="auto"/>
            </w:tcBorders>
          </w:tcPr>
          <w:p w14:paraId="75193FF3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</w:p>
          <w:p w14:paraId="64B73BDF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43"/>
                <w:fitText w:val="2247" w:id="-660316154"/>
              </w:rPr>
              <w:t>低圧検電</w:t>
            </w:r>
            <w:r w:rsidRPr="00260FB3">
              <w:rPr>
                <w:rFonts w:hint="eastAsia"/>
                <w:spacing w:val="2"/>
                <w:fitText w:val="2247" w:id="-660316154"/>
              </w:rPr>
              <w:t>器</w:t>
            </w:r>
          </w:p>
        </w:tc>
        <w:tc>
          <w:tcPr>
            <w:tcW w:w="1469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</w:tcPr>
          <w:p w14:paraId="6480B7BF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915FD25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9D375B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9615966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12" w:space="0" w:color="auto"/>
            </w:tcBorders>
          </w:tcPr>
          <w:p w14:paraId="26AF98DD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74B30ED9" w14:textId="77777777" w:rsidTr="000E108A">
        <w:trPr>
          <w:trHeight w:hRule="exact" w:val="2507"/>
        </w:trPr>
        <w:tc>
          <w:tcPr>
            <w:tcW w:w="56" w:type="dxa"/>
            <w:vMerge w:val="restart"/>
            <w:tcBorders>
              <w:right w:val="single" w:sz="12" w:space="0" w:color="auto"/>
            </w:tcBorders>
          </w:tcPr>
          <w:p w14:paraId="3701A070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5474BE2E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143"/>
                <w:fitText w:val="2247" w:id="-660316153"/>
              </w:rPr>
              <w:t>高圧検電</w:t>
            </w:r>
            <w:r w:rsidRPr="00260FB3">
              <w:rPr>
                <w:rFonts w:hint="eastAsia"/>
                <w:spacing w:val="2"/>
                <w:fitText w:val="2247" w:id="-660316153"/>
              </w:rPr>
              <w:t>器</w:t>
            </w:r>
          </w:p>
          <w:p w14:paraId="1DB0CE38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</w:p>
          <w:p w14:paraId="22E3F637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59"/>
                <w:fitText w:val="2247" w:id="-660316152"/>
              </w:rPr>
              <w:t>継電器試験装</w:t>
            </w:r>
            <w:r w:rsidRPr="00260FB3">
              <w:rPr>
                <w:rFonts w:hint="eastAsia"/>
                <w:fitText w:val="2247" w:id="-660316152"/>
              </w:rPr>
              <w:t>置</w:t>
            </w:r>
          </w:p>
          <w:p w14:paraId="1E69547B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</w:p>
          <w:p w14:paraId="49DAA483" w14:textId="77777777" w:rsidR="0045031C" w:rsidRDefault="0045031C" w:rsidP="000E108A">
            <w:pPr>
              <w:wordWrap w:val="0"/>
              <w:snapToGrid w:val="0"/>
              <w:spacing w:line="295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260FB3">
              <w:rPr>
                <w:rFonts w:hint="eastAsia"/>
                <w:spacing w:val="35"/>
                <w:fitText w:val="2247" w:id="-660316151"/>
              </w:rPr>
              <w:t>絶縁耐力試験装</w:t>
            </w:r>
            <w:r w:rsidRPr="00260FB3">
              <w:rPr>
                <w:rFonts w:hint="eastAsia"/>
                <w:spacing w:val="-1"/>
                <w:fitText w:val="2247" w:id="-660316151"/>
              </w:rPr>
              <w:t>置</w:t>
            </w:r>
          </w:p>
        </w:tc>
        <w:tc>
          <w:tcPr>
            <w:tcW w:w="1469" w:type="dxa"/>
            <w:tcBorders>
              <w:left w:val="double" w:sz="6" w:space="0" w:color="auto"/>
              <w:right w:val="single" w:sz="4" w:space="0" w:color="auto"/>
            </w:tcBorders>
          </w:tcPr>
          <w:p w14:paraId="63E60769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0AB72E79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307E9DF1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2" w:space="0" w:color="auto"/>
            </w:tcBorders>
          </w:tcPr>
          <w:p w14:paraId="047DF30E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 w:val="restart"/>
            <w:tcBorders>
              <w:left w:val="single" w:sz="12" w:space="0" w:color="auto"/>
            </w:tcBorders>
          </w:tcPr>
          <w:p w14:paraId="6EE22504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  <w:tr w:rsidR="0045031C" w14:paraId="62C1EEBD" w14:textId="77777777" w:rsidTr="000E108A">
        <w:trPr>
          <w:trHeight w:hRule="exact" w:val="590"/>
        </w:trPr>
        <w:tc>
          <w:tcPr>
            <w:tcW w:w="56" w:type="dxa"/>
            <w:vMerge/>
            <w:tcBorders>
              <w:right w:val="single" w:sz="12" w:space="0" w:color="auto"/>
            </w:tcBorders>
          </w:tcPr>
          <w:p w14:paraId="144D998A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2599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007FC9B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</w:t>
            </w: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4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14:paraId="4D7285FF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46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B709D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90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C0A82" w14:textId="77777777" w:rsidR="0045031C" w:rsidRDefault="0045031C" w:rsidP="000E108A">
            <w:pPr>
              <w:wordWrap w:val="0"/>
              <w:snapToGrid w:val="0"/>
              <w:spacing w:line="373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台</w:t>
            </w:r>
          </w:p>
        </w:tc>
        <w:tc>
          <w:tcPr>
            <w:tcW w:w="282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DBDE0A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12" w:space="0" w:color="auto"/>
            </w:tcBorders>
          </w:tcPr>
          <w:p w14:paraId="7DE2040A" w14:textId="77777777" w:rsidR="0045031C" w:rsidRDefault="0045031C" w:rsidP="000E108A">
            <w:pPr>
              <w:wordWrap w:val="0"/>
              <w:snapToGrid w:val="0"/>
              <w:spacing w:line="226" w:lineRule="exact"/>
              <w:rPr>
                <w:spacing w:val="2"/>
              </w:rPr>
            </w:pPr>
          </w:p>
        </w:tc>
      </w:tr>
    </w:tbl>
    <w:p w14:paraId="44F0B348" w14:textId="77777777" w:rsidR="0045031C" w:rsidRDefault="0045031C" w:rsidP="0045031C">
      <w:pPr>
        <w:wordWrap w:val="0"/>
        <w:snapToGrid w:val="0"/>
        <w:spacing w:line="295" w:lineRule="exact"/>
      </w:pPr>
    </w:p>
    <w:p w14:paraId="695FC2AD" w14:textId="77777777" w:rsidR="002F2EB5" w:rsidRDefault="002F2EB5">
      <w:pPr>
        <w:wordWrap w:val="0"/>
        <w:snapToGrid w:val="0"/>
        <w:spacing w:line="295" w:lineRule="exact"/>
        <w:rPr>
          <w:spacing w:val="3"/>
          <w:rPrChange w:id="0" w:author="山崎 祥英" w:date="2025-08-20T17:33:00Z" w16du:dateUtc="2025-08-20T08:33:00Z">
            <w:rPr/>
          </w:rPrChange>
        </w:rPr>
        <w:pPrChange w:id="1" w:author="山崎 祥英" w:date="2025-08-20T17:33:00Z" w16du:dateUtc="2025-08-20T08:33:00Z">
          <w:pPr>
            <w:wordWrap w:val="0"/>
            <w:snapToGrid w:val="0"/>
            <w:spacing w:line="509" w:lineRule="exact"/>
          </w:pPr>
        </w:pPrChange>
      </w:pPr>
    </w:p>
    <w:sectPr w:rsidR="002F2EB5">
      <w:footerReference w:type="first" r:id="rId7"/>
      <w:type w:val="nextColumn"/>
      <w:pgSz w:w="11905" w:h="16837"/>
      <w:pgMar w:top="850" w:right="771" w:bottom="625" w:left="1530" w:header="140" w:footer="140" w:gutter="0"/>
      <w:cols w:space="720"/>
      <w:docGrid w:linePitch="30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ABFF" w14:textId="77777777" w:rsidR="00941245" w:rsidRDefault="00941245">
      <w:r>
        <w:separator/>
      </w:r>
    </w:p>
  </w:endnote>
  <w:endnote w:type="continuationSeparator" w:id="0">
    <w:p w14:paraId="6481D3D8" w14:textId="77777777" w:rsidR="00941245" w:rsidRDefault="0094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91D4" w14:textId="77777777" w:rsidR="0059070D" w:rsidRDefault="0059070D">
    <w:ins w:id="2" w:author="山崎 祥英" w:date="2025-08-20T17:33:00Z" w16du:dateUtc="2025-08-20T08:33:00Z">
      <w:r>
        <w:cr/>
      </w:r>
    </w:ins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C27A" w14:textId="77777777" w:rsidR="00941245" w:rsidRDefault="00941245">
      <w:r>
        <w:separator/>
      </w:r>
    </w:p>
  </w:footnote>
  <w:footnote w:type="continuationSeparator" w:id="0">
    <w:p w14:paraId="7C54A6C2" w14:textId="77777777" w:rsidR="00941245" w:rsidRDefault="0094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91C"/>
    <w:multiLevelType w:val="hybridMultilevel"/>
    <w:tmpl w:val="152E00B4"/>
    <w:lvl w:ilvl="0" w:tplc="D5E2B9F8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BD03820"/>
    <w:multiLevelType w:val="hybridMultilevel"/>
    <w:tmpl w:val="AF46BA28"/>
    <w:lvl w:ilvl="0" w:tplc="AC28E916">
      <w:numFmt w:val="bullet"/>
      <w:lvlText w:val="※"/>
      <w:lvlJc w:val="left"/>
      <w:pPr>
        <w:tabs>
          <w:tab w:val="num" w:pos="705"/>
        </w:tabs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num w:numId="1" w16cid:durableId="278805443">
    <w:abstractNumId w:val="1"/>
  </w:num>
  <w:num w:numId="2" w16cid:durableId="1525754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山崎 祥英">
    <w15:presenceInfo w15:providerId="AD" w15:userId="S::yamasaki_s0036@pref.wakayama.lg.jp::71116f96-89b6-477d-bd94-c44d90c91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4"/>
  <w:hyphenationZone w:val="0"/>
  <w:doNotHyphenateCaps/>
  <w:evenAndOddHeaders/>
  <w:drawingGridHorizontalSpacing w:val="113"/>
  <w:drawingGridVerticalSpacing w:val="14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6"/>
    <w:rsid w:val="000124CE"/>
    <w:rsid w:val="00043427"/>
    <w:rsid w:val="000A4E8C"/>
    <w:rsid w:val="000E1501"/>
    <w:rsid w:val="001223F6"/>
    <w:rsid w:val="00140E4C"/>
    <w:rsid w:val="00171486"/>
    <w:rsid w:val="001D0CF5"/>
    <w:rsid w:val="001F4EB3"/>
    <w:rsid w:val="002068DF"/>
    <w:rsid w:val="00227A32"/>
    <w:rsid w:val="00260FB3"/>
    <w:rsid w:val="00265BC7"/>
    <w:rsid w:val="002B6BCC"/>
    <w:rsid w:val="002D2A43"/>
    <w:rsid w:val="002F2EB5"/>
    <w:rsid w:val="002F4E27"/>
    <w:rsid w:val="002F78AA"/>
    <w:rsid w:val="00325512"/>
    <w:rsid w:val="00367133"/>
    <w:rsid w:val="003736F9"/>
    <w:rsid w:val="003E225C"/>
    <w:rsid w:val="003E6706"/>
    <w:rsid w:val="00403D68"/>
    <w:rsid w:val="004117E3"/>
    <w:rsid w:val="0045031C"/>
    <w:rsid w:val="00471982"/>
    <w:rsid w:val="004943D0"/>
    <w:rsid w:val="004A2604"/>
    <w:rsid w:val="004A6498"/>
    <w:rsid w:val="00501B23"/>
    <w:rsid w:val="005118A2"/>
    <w:rsid w:val="00536E18"/>
    <w:rsid w:val="00583F2F"/>
    <w:rsid w:val="0059070D"/>
    <w:rsid w:val="005F2B31"/>
    <w:rsid w:val="00626CA9"/>
    <w:rsid w:val="00674158"/>
    <w:rsid w:val="006C643A"/>
    <w:rsid w:val="006E7DA0"/>
    <w:rsid w:val="007349E7"/>
    <w:rsid w:val="00756ADA"/>
    <w:rsid w:val="00780608"/>
    <w:rsid w:val="0079187A"/>
    <w:rsid w:val="007B6332"/>
    <w:rsid w:val="008122C2"/>
    <w:rsid w:val="008221C1"/>
    <w:rsid w:val="008F6055"/>
    <w:rsid w:val="00941245"/>
    <w:rsid w:val="009C361A"/>
    <w:rsid w:val="009C6562"/>
    <w:rsid w:val="009F543F"/>
    <w:rsid w:val="00A26DF1"/>
    <w:rsid w:val="00A31636"/>
    <w:rsid w:val="00A55313"/>
    <w:rsid w:val="00A6630E"/>
    <w:rsid w:val="00A83DB6"/>
    <w:rsid w:val="00A91129"/>
    <w:rsid w:val="00AB62EA"/>
    <w:rsid w:val="00B55A14"/>
    <w:rsid w:val="00B7265E"/>
    <w:rsid w:val="00BA494D"/>
    <w:rsid w:val="00BA6D05"/>
    <w:rsid w:val="00BE0E9E"/>
    <w:rsid w:val="00C07709"/>
    <w:rsid w:val="00C12623"/>
    <w:rsid w:val="00C95A5C"/>
    <w:rsid w:val="00CA3D60"/>
    <w:rsid w:val="00CA6229"/>
    <w:rsid w:val="00CF44A7"/>
    <w:rsid w:val="00D1796E"/>
    <w:rsid w:val="00D528C4"/>
    <w:rsid w:val="00D5475F"/>
    <w:rsid w:val="00D75413"/>
    <w:rsid w:val="00DD4B31"/>
    <w:rsid w:val="00DF0355"/>
    <w:rsid w:val="00E1750D"/>
    <w:rsid w:val="00E340EF"/>
    <w:rsid w:val="00E70E02"/>
    <w:rsid w:val="00ED16D4"/>
    <w:rsid w:val="00EE09B8"/>
    <w:rsid w:val="00EE7018"/>
    <w:rsid w:val="00EF4C70"/>
    <w:rsid w:val="00F025C9"/>
    <w:rsid w:val="00F31005"/>
    <w:rsid w:val="00F3715E"/>
    <w:rsid w:val="00F45D6C"/>
    <w:rsid w:val="00FC0136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B102F8"/>
  <w15:chartTrackingRefBased/>
  <w15:docId w15:val="{C4ABE452-E68A-477C-A26B-91053FEA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ｼｽﾃﾑ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5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7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4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44A7"/>
    <w:rPr>
      <w:sz w:val="22"/>
    </w:rPr>
  </w:style>
  <w:style w:type="paragraph" w:styleId="a6">
    <w:name w:val="footer"/>
    <w:basedOn w:val="a"/>
    <w:link w:val="a7"/>
    <w:rsid w:val="00CF4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44A7"/>
    <w:rPr>
      <w:sz w:val="22"/>
    </w:rPr>
  </w:style>
  <w:style w:type="table" w:styleId="a8">
    <w:name w:val="Table Grid"/>
    <w:basedOn w:val="a1"/>
    <w:rsid w:val="0051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907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651</Words>
  <Characters>808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みなし電気工事業開始届書</vt:lpstr>
      <vt:lpstr>みなし電気工事業開始届書</vt:lpstr>
    </vt:vector>
  </TitlesOfParts>
  <Company>和歌山県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みなし電気工事業開始届書</dc:title>
  <dc:subject/>
  <dc:creator>和歌山県</dc:creator>
  <cp:keywords/>
  <cp:lastModifiedBy>山崎 祥英</cp:lastModifiedBy>
  <cp:revision>4</cp:revision>
  <cp:lastPrinted>2012-06-15T08:29:00Z</cp:lastPrinted>
  <dcterms:created xsi:type="dcterms:W3CDTF">2025-08-20T08:14:00Z</dcterms:created>
  <dcterms:modified xsi:type="dcterms:W3CDTF">2025-09-05T02:08:00Z</dcterms:modified>
</cp:coreProperties>
</file>